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1690" w14:textId="72EF6DB4" w:rsidR="00334717" w:rsidRDefault="00642996">
      <w:pPr>
        <w:rPr>
          <w:rFonts w:ascii="Arial" w:hAnsi="Arial" w:cs="Arial"/>
          <w:sz w:val="22"/>
        </w:rPr>
      </w:pPr>
      <w:r>
        <w:rPr>
          <w:noProof/>
          <w:sz w:val="22"/>
        </w:rPr>
        <mc:AlternateContent>
          <mc:Choice Requires="wps">
            <w:drawing>
              <wp:anchor distT="0" distB="0" distL="114300" distR="114300" simplePos="0" relativeHeight="251657216" behindDoc="0" locked="0" layoutInCell="1" allowOverlap="1" wp14:anchorId="5278760A" wp14:editId="4E8F8508">
                <wp:simplePos x="0" y="0"/>
                <wp:positionH relativeFrom="column">
                  <wp:posOffset>-371475</wp:posOffset>
                </wp:positionH>
                <wp:positionV relativeFrom="paragraph">
                  <wp:posOffset>149860</wp:posOffset>
                </wp:positionV>
                <wp:extent cx="4762500" cy="2583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58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1B10" w14:textId="77777777" w:rsidR="00334717" w:rsidRPr="00D769DC" w:rsidRDefault="00393198" w:rsidP="00AD7A22">
                            <w:pPr>
                              <w:pStyle w:val="BodyText"/>
                              <w:jc w:val="left"/>
                              <w:rPr>
                                <w:rFonts w:ascii="Tahoma" w:eastAsia="Batang" w:hAnsi="Tahoma" w:cs="Tahoma"/>
                                <w:sz w:val="20"/>
                                <w:szCs w:val="20"/>
                              </w:rPr>
                            </w:pPr>
                            <w:r>
                              <w:rPr>
                                <w:rFonts w:ascii="Tahoma" w:eastAsia="Batang" w:hAnsi="Tahoma" w:cs="Tahoma"/>
                                <w:sz w:val="20"/>
                                <w:szCs w:val="20"/>
                              </w:rPr>
                              <w:t>California Immunization Coalition</w:t>
                            </w:r>
                            <w:r w:rsidR="00334717" w:rsidRPr="00D769DC">
                              <w:rPr>
                                <w:rFonts w:ascii="Tahoma" w:eastAsia="Batang" w:hAnsi="Tahoma" w:cs="Tahoma"/>
                                <w:sz w:val="20"/>
                                <w:szCs w:val="20"/>
                              </w:rPr>
                              <w:t xml:space="preserve"> </w:t>
                            </w:r>
                            <w:r w:rsidR="00334717" w:rsidRPr="00D769DC">
                              <w:rPr>
                                <w:rFonts w:ascii="Tahoma" w:eastAsia="Batang" w:hAnsi="Tahoma" w:cs="Tahoma"/>
                                <w:b/>
                                <w:sz w:val="20"/>
                                <w:szCs w:val="20"/>
                              </w:rPr>
                              <w:t>Ronald P.</w:t>
                            </w:r>
                            <w:r w:rsidR="00086B65">
                              <w:rPr>
                                <w:rFonts w:ascii="Tahoma" w:eastAsia="Batang" w:hAnsi="Tahoma" w:cs="Tahoma"/>
                                <w:b/>
                                <w:sz w:val="20"/>
                                <w:szCs w:val="20"/>
                              </w:rPr>
                              <w:t xml:space="preserve"> </w:t>
                            </w:r>
                            <w:proofErr w:type="spellStart"/>
                            <w:r w:rsidR="00334717" w:rsidRPr="00D769DC">
                              <w:rPr>
                                <w:rFonts w:ascii="Tahoma" w:eastAsia="Batang" w:hAnsi="Tahoma" w:cs="Tahoma"/>
                                <w:b/>
                                <w:sz w:val="20"/>
                                <w:szCs w:val="20"/>
                              </w:rPr>
                              <w:t>Bangasser</w:t>
                            </w:r>
                            <w:proofErr w:type="spellEnd"/>
                            <w:r w:rsidR="00334717" w:rsidRPr="00D769DC">
                              <w:rPr>
                                <w:rFonts w:ascii="Tahoma" w:eastAsia="Batang" w:hAnsi="Tahoma" w:cs="Tahoma"/>
                                <w:b/>
                                <w:sz w:val="20"/>
                                <w:szCs w:val="20"/>
                              </w:rPr>
                              <w:t>, MD Immunization Leadership Award</w:t>
                            </w:r>
                            <w:r w:rsidR="00334717" w:rsidRPr="00D769DC">
                              <w:rPr>
                                <w:rFonts w:ascii="Tahoma" w:eastAsia="Batang" w:hAnsi="Tahoma" w:cs="Tahoma"/>
                                <w:sz w:val="20"/>
                                <w:szCs w:val="20"/>
                              </w:rPr>
                              <w:t xml:space="preserve"> was established in 2008 to honor the dedication and service of Dr. Bangasser (1950-2007), who was a leader in the California Adult Immunization Coalition. </w:t>
                            </w:r>
                          </w:p>
                          <w:p w14:paraId="4854E8BD" w14:textId="77777777" w:rsidR="00334717" w:rsidRPr="00D769DC" w:rsidRDefault="00334717" w:rsidP="00AD7A22">
                            <w:pPr>
                              <w:pStyle w:val="BodyText"/>
                              <w:jc w:val="left"/>
                              <w:rPr>
                                <w:rFonts w:ascii="Tahoma" w:eastAsia="Batang" w:hAnsi="Tahoma" w:cs="Tahoma"/>
                                <w:sz w:val="20"/>
                                <w:szCs w:val="20"/>
                              </w:rPr>
                            </w:pPr>
                          </w:p>
                          <w:p w14:paraId="7C716FC6" w14:textId="77777777" w:rsidR="00334717" w:rsidRPr="00D769DC" w:rsidRDefault="00334717" w:rsidP="00AD7A22">
                            <w:pPr>
                              <w:pStyle w:val="BodyText"/>
                              <w:jc w:val="left"/>
                              <w:rPr>
                                <w:rFonts w:ascii="Tahoma" w:eastAsia="Batang" w:hAnsi="Tahoma" w:cs="Tahoma"/>
                                <w:sz w:val="20"/>
                                <w:szCs w:val="20"/>
                              </w:rPr>
                            </w:pPr>
                            <w:r w:rsidRPr="00D769DC">
                              <w:rPr>
                                <w:rFonts w:ascii="Tahoma" w:hAnsi="Tahoma" w:cs="Tahoma"/>
                                <w:sz w:val="20"/>
                                <w:szCs w:val="20"/>
                              </w:rPr>
                              <w:t xml:space="preserve">Often a national spokesperson on influenza issues and a vigorous advocate for immunization, he served as Chair of the California Adult Immunization Coalition from </w:t>
                            </w:r>
                            <w:r w:rsidR="00E82D37" w:rsidRPr="00D769DC">
                              <w:rPr>
                                <w:rFonts w:ascii="Tahoma" w:hAnsi="Tahoma" w:cs="Tahoma"/>
                                <w:sz w:val="20"/>
                                <w:szCs w:val="20"/>
                              </w:rPr>
                              <w:t xml:space="preserve">2003 </w:t>
                            </w:r>
                            <w:r w:rsidRPr="00D769DC">
                              <w:rPr>
                                <w:rFonts w:ascii="Tahoma" w:hAnsi="Tahoma" w:cs="Tahoma"/>
                                <w:sz w:val="20"/>
                                <w:szCs w:val="20"/>
                              </w:rPr>
                              <w:t xml:space="preserve">to </w:t>
                            </w:r>
                            <w:r w:rsidR="00E82D37" w:rsidRPr="00D769DC">
                              <w:rPr>
                                <w:rFonts w:ascii="Tahoma" w:hAnsi="Tahoma" w:cs="Tahoma"/>
                                <w:sz w:val="20"/>
                                <w:szCs w:val="20"/>
                              </w:rPr>
                              <w:t xml:space="preserve">2007 </w:t>
                            </w:r>
                            <w:r w:rsidRPr="00D769DC">
                              <w:rPr>
                                <w:rFonts w:ascii="Tahoma" w:hAnsi="Tahoma" w:cs="Tahoma"/>
                                <w:sz w:val="20"/>
                                <w:szCs w:val="20"/>
                              </w:rPr>
                              <w:t xml:space="preserve">and served four years as a speaker for the Centers for Disease Control and Prevention/American Medical Association National Flu Vaccine Summit.  Dr. </w:t>
                            </w:r>
                            <w:proofErr w:type="spellStart"/>
                            <w:r w:rsidRPr="00D769DC">
                              <w:rPr>
                                <w:rFonts w:ascii="Tahoma" w:hAnsi="Tahoma" w:cs="Tahoma"/>
                                <w:sz w:val="20"/>
                                <w:szCs w:val="20"/>
                              </w:rPr>
                              <w:t>Bangasser’s</w:t>
                            </w:r>
                            <w:proofErr w:type="spellEnd"/>
                            <w:r w:rsidRPr="00D769DC">
                              <w:rPr>
                                <w:rFonts w:ascii="Tahoma" w:hAnsi="Tahoma" w:cs="Tahoma"/>
                                <w:sz w:val="20"/>
                                <w:szCs w:val="20"/>
                              </w:rPr>
                              <w:t xml:space="preserve"> extensive clinical experience as a family practitioner brought an important dimension to his educational, quality improvement, and advocacy work in the immunization arena. </w:t>
                            </w:r>
                          </w:p>
                          <w:p w14:paraId="26DA0C52" w14:textId="77777777" w:rsidR="00334717" w:rsidRPr="00D769DC" w:rsidRDefault="00334717" w:rsidP="00AD7A22">
                            <w:pPr>
                              <w:pStyle w:val="BodyText"/>
                              <w:jc w:val="left"/>
                              <w:rPr>
                                <w:rFonts w:ascii="Tahoma" w:eastAsia="Batang" w:hAnsi="Tahoma" w:cs="Tahoma"/>
                                <w:sz w:val="20"/>
                                <w:szCs w:val="20"/>
                              </w:rPr>
                            </w:pPr>
                          </w:p>
                          <w:p w14:paraId="16177657" w14:textId="1300562F" w:rsidR="00334717" w:rsidRPr="00D769DC" w:rsidRDefault="00334717" w:rsidP="00AD7A22">
                            <w:pPr>
                              <w:pStyle w:val="BodyText"/>
                              <w:jc w:val="left"/>
                              <w:rPr>
                                <w:rFonts w:ascii="Tahoma" w:eastAsia="Batang" w:hAnsi="Tahoma" w:cs="Tahoma"/>
                                <w:sz w:val="20"/>
                                <w:szCs w:val="20"/>
                              </w:rPr>
                            </w:pPr>
                            <w:r w:rsidRPr="00D769DC">
                              <w:rPr>
                                <w:rFonts w:ascii="Tahoma" w:eastAsia="Batang" w:hAnsi="Tahoma" w:cs="Tahoma"/>
                                <w:sz w:val="20"/>
                                <w:szCs w:val="20"/>
                              </w:rPr>
                              <w:t xml:space="preserve">This award </w:t>
                            </w:r>
                            <w:r w:rsidR="00393198">
                              <w:rPr>
                                <w:rFonts w:ascii="Tahoma" w:eastAsia="Batang" w:hAnsi="Tahoma" w:cs="Tahoma"/>
                                <w:sz w:val="20"/>
                                <w:szCs w:val="20"/>
                              </w:rPr>
                              <w:t>is presented</w:t>
                            </w:r>
                            <w:r w:rsidRPr="00D769DC">
                              <w:rPr>
                                <w:rFonts w:ascii="Tahoma" w:eastAsia="Batang" w:hAnsi="Tahoma" w:cs="Tahoma"/>
                                <w:sz w:val="20"/>
                                <w:szCs w:val="20"/>
                              </w:rPr>
                              <w:t xml:space="preserve"> at the California Immunization Coalition Summit to a practicing clinician who exemplifies the leadership, </w:t>
                            </w:r>
                            <w:r w:rsidR="00642996" w:rsidRPr="00D769DC">
                              <w:rPr>
                                <w:rFonts w:ascii="Tahoma" w:eastAsia="Batang" w:hAnsi="Tahoma" w:cs="Tahoma"/>
                                <w:sz w:val="20"/>
                                <w:szCs w:val="20"/>
                              </w:rPr>
                              <w:t>professionalism,</w:t>
                            </w:r>
                            <w:r w:rsidRPr="00D769DC">
                              <w:rPr>
                                <w:rFonts w:ascii="Tahoma" w:eastAsia="Batang" w:hAnsi="Tahoma" w:cs="Tahoma"/>
                                <w:sz w:val="20"/>
                                <w:szCs w:val="20"/>
                              </w:rPr>
                              <w:t xml:space="preserve"> and commitment that Dr. Bangasser brought to his work in promoting immunizations.  </w:t>
                            </w:r>
                          </w:p>
                          <w:p w14:paraId="1D23A533" w14:textId="77777777" w:rsidR="00334717" w:rsidRDefault="00334717" w:rsidP="00AD7A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760A" id="_x0000_t202" coordsize="21600,21600" o:spt="202" path="m,l,21600r21600,l21600,xe">
                <v:stroke joinstyle="miter"/>
                <v:path gradientshapeok="t" o:connecttype="rect"/>
              </v:shapetype>
              <v:shape id="Text Box 2" o:spid="_x0000_s1026" type="#_x0000_t202" style="position:absolute;margin-left:-29.25pt;margin-top:11.8pt;width:375pt;height:20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" filled="f" stroked="f">
                <v:textbox>
                  <w:txbxContent>
                    <w:p w14:paraId="06821B10" w14:textId="77777777" w:rsidR="00334717" w:rsidRPr="00D769DC" w:rsidRDefault="00393198" w:rsidP="00AD7A22">
                      <w:pPr>
                        <w:pStyle w:val="BodyText"/>
                        <w:jc w:val="left"/>
                        <w:rPr>
                          <w:rFonts w:ascii="Tahoma" w:eastAsia="Batang" w:hAnsi="Tahoma" w:cs="Tahoma"/>
                          <w:sz w:val="20"/>
                          <w:szCs w:val="20"/>
                        </w:rPr>
                      </w:pPr>
                      <w:r>
                        <w:rPr>
                          <w:rFonts w:ascii="Tahoma" w:eastAsia="Batang" w:hAnsi="Tahoma" w:cs="Tahoma"/>
                          <w:sz w:val="20"/>
                          <w:szCs w:val="20"/>
                        </w:rPr>
                        <w:t>California Immunization Coalition</w:t>
                      </w:r>
                      <w:r w:rsidR="00334717" w:rsidRPr="00D769DC">
                        <w:rPr>
                          <w:rFonts w:ascii="Tahoma" w:eastAsia="Batang" w:hAnsi="Tahoma" w:cs="Tahoma"/>
                          <w:sz w:val="20"/>
                          <w:szCs w:val="20"/>
                        </w:rPr>
                        <w:t xml:space="preserve"> </w:t>
                      </w:r>
                      <w:r w:rsidR="00334717" w:rsidRPr="00D769DC">
                        <w:rPr>
                          <w:rFonts w:ascii="Tahoma" w:eastAsia="Batang" w:hAnsi="Tahoma" w:cs="Tahoma"/>
                          <w:b/>
                          <w:sz w:val="20"/>
                          <w:szCs w:val="20"/>
                        </w:rPr>
                        <w:t>Ronald P.</w:t>
                      </w:r>
                      <w:r w:rsidR="00086B65">
                        <w:rPr>
                          <w:rFonts w:ascii="Tahoma" w:eastAsia="Batang" w:hAnsi="Tahoma" w:cs="Tahoma"/>
                          <w:b/>
                          <w:sz w:val="20"/>
                          <w:szCs w:val="20"/>
                        </w:rPr>
                        <w:t xml:space="preserve"> </w:t>
                      </w:r>
                      <w:proofErr w:type="spellStart"/>
                      <w:r w:rsidR="00334717" w:rsidRPr="00D769DC">
                        <w:rPr>
                          <w:rFonts w:ascii="Tahoma" w:eastAsia="Batang" w:hAnsi="Tahoma" w:cs="Tahoma"/>
                          <w:b/>
                          <w:sz w:val="20"/>
                          <w:szCs w:val="20"/>
                        </w:rPr>
                        <w:t>Bangasser</w:t>
                      </w:r>
                      <w:proofErr w:type="spellEnd"/>
                      <w:r w:rsidR="00334717" w:rsidRPr="00D769DC">
                        <w:rPr>
                          <w:rFonts w:ascii="Tahoma" w:eastAsia="Batang" w:hAnsi="Tahoma" w:cs="Tahoma"/>
                          <w:b/>
                          <w:sz w:val="20"/>
                          <w:szCs w:val="20"/>
                        </w:rPr>
                        <w:t>, MD Immunization Leadership Award</w:t>
                      </w:r>
                      <w:r w:rsidR="00334717" w:rsidRPr="00D769DC">
                        <w:rPr>
                          <w:rFonts w:ascii="Tahoma" w:eastAsia="Batang" w:hAnsi="Tahoma" w:cs="Tahoma"/>
                          <w:sz w:val="20"/>
                          <w:szCs w:val="20"/>
                        </w:rPr>
                        <w:t xml:space="preserve"> was established in 2008 to honor the dedication and service of Dr. Bangasser (1950-2007), who was a leader in the California Adult Immunization Coalition. </w:t>
                      </w:r>
                    </w:p>
                    <w:p w14:paraId="4854E8BD" w14:textId="77777777" w:rsidR="00334717" w:rsidRPr="00D769DC" w:rsidRDefault="00334717" w:rsidP="00AD7A22">
                      <w:pPr>
                        <w:pStyle w:val="BodyText"/>
                        <w:jc w:val="left"/>
                        <w:rPr>
                          <w:rFonts w:ascii="Tahoma" w:eastAsia="Batang" w:hAnsi="Tahoma" w:cs="Tahoma"/>
                          <w:sz w:val="20"/>
                          <w:szCs w:val="20"/>
                        </w:rPr>
                      </w:pPr>
                    </w:p>
                    <w:p w14:paraId="7C716FC6" w14:textId="77777777" w:rsidR="00334717" w:rsidRPr="00D769DC" w:rsidRDefault="00334717" w:rsidP="00AD7A22">
                      <w:pPr>
                        <w:pStyle w:val="BodyText"/>
                        <w:jc w:val="left"/>
                        <w:rPr>
                          <w:rFonts w:ascii="Tahoma" w:eastAsia="Batang" w:hAnsi="Tahoma" w:cs="Tahoma"/>
                          <w:sz w:val="20"/>
                          <w:szCs w:val="20"/>
                        </w:rPr>
                      </w:pPr>
                      <w:r w:rsidRPr="00D769DC">
                        <w:rPr>
                          <w:rFonts w:ascii="Tahoma" w:hAnsi="Tahoma" w:cs="Tahoma"/>
                          <w:sz w:val="20"/>
                          <w:szCs w:val="20"/>
                        </w:rPr>
                        <w:t xml:space="preserve">Often a national spokesperson on influenza issues and a vigorous advocate for immunization, he served as Chair of the California Adult Immunization Coalition from </w:t>
                      </w:r>
                      <w:r w:rsidR="00E82D37" w:rsidRPr="00D769DC">
                        <w:rPr>
                          <w:rFonts w:ascii="Tahoma" w:hAnsi="Tahoma" w:cs="Tahoma"/>
                          <w:sz w:val="20"/>
                          <w:szCs w:val="20"/>
                        </w:rPr>
                        <w:t xml:space="preserve">2003 </w:t>
                      </w:r>
                      <w:r w:rsidRPr="00D769DC">
                        <w:rPr>
                          <w:rFonts w:ascii="Tahoma" w:hAnsi="Tahoma" w:cs="Tahoma"/>
                          <w:sz w:val="20"/>
                          <w:szCs w:val="20"/>
                        </w:rPr>
                        <w:t xml:space="preserve">to </w:t>
                      </w:r>
                      <w:r w:rsidR="00E82D37" w:rsidRPr="00D769DC">
                        <w:rPr>
                          <w:rFonts w:ascii="Tahoma" w:hAnsi="Tahoma" w:cs="Tahoma"/>
                          <w:sz w:val="20"/>
                          <w:szCs w:val="20"/>
                        </w:rPr>
                        <w:t xml:space="preserve">2007 </w:t>
                      </w:r>
                      <w:r w:rsidRPr="00D769DC">
                        <w:rPr>
                          <w:rFonts w:ascii="Tahoma" w:hAnsi="Tahoma" w:cs="Tahoma"/>
                          <w:sz w:val="20"/>
                          <w:szCs w:val="20"/>
                        </w:rPr>
                        <w:t xml:space="preserve">and served four years as a speaker for the Centers for Disease Control and Prevention/American Medical Association National Flu Vaccine Summit.  Dr. </w:t>
                      </w:r>
                      <w:proofErr w:type="spellStart"/>
                      <w:r w:rsidRPr="00D769DC">
                        <w:rPr>
                          <w:rFonts w:ascii="Tahoma" w:hAnsi="Tahoma" w:cs="Tahoma"/>
                          <w:sz w:val="20"/>
                          <w:szCs w:val="20"/>
                        </w:rPr>
                        <w:t>Bangasser’s</w:t>
                      </w:r>
                      <w:proofErr w:type="spellEnd"/>
                      <w:r w:rsidRPr="00D769DC">
                        <w:rPr>
                          <w:rFonts w:ascii="Tahoma" w:hAnsi="Tahoma" w:cs="Tahoma"/>
                          <w:sz w:val="20"/>
                          <w:szCs w:val="20"/>
                        </w:rPr>
                        <w:t xml:space="preserve"> extensive clinical experience as a family practitioner brought an important dimension to his educational, quality improvement, and advocacy work in the immunization arena. </w:t>
                      </w:r>
                    </w:p>
                    <w:p w14:paraId="26DA0C52" w14:textId="77777777" w:rsidR="00334717" w:rsidRPr="00D769DC" w:rsidRDefault="00334717" w:rsidP="00AD7A22">
                      <w:pPr>
                        <w:pStyle w:val="BodyText"/>
                        <w:jc w:val="left"/>
                        <w:rPr>
                          <w:rFonts w:ascii="Tahoma" w:eastAsia="Batang" w:hAnsi="Tahoma" w:cs="Tahoma"/>
                          <w:sz w:val="20"/>
                          <w:szCs w:val="20"/>
                        </w:rPr>
                      </w:pPr>
                    </w:p>
                    <w:p w14:paraId="16177657" w14:textId="1300562F" w:rsidR="00334717" w:rsidRPr="00D769DC" w:rsidRDefault="00334717" w:rsidP="00AD7A22">
                      <w:pPr>
                        <w:pStyle w:val="BodyText"/>
                        <w:jc w:val="left"/>
                        <w:rPr>
                          <w:rFonts w:ascii="Tahoma" w:eastAsia="Batang" w:hAnsi="Tahoma" w:cs="Tahoma"/>
                          <w:sz w:val="20"/>
                          <w:szCs w:val="20"/>
                        </w:rPr>
                      </w:pPr>
                      <w:r w:rsidRPr="00D769DC">
                        <w:rPr>
                          <w:rFonts w:ascii="Tahoma" w:eastAsia="Batang" w:hAnsi="Tahoma" w:cs="Tahoma"/>
                          <w:sz w:val="20"/>
                          <w:szCs w:val="20"/>
                        </w:rPr>
                        <w:t xml:space="preserve">This award </w:t>
                      </w:r>
                      <w:r w:rsidR="00393198">
                        <w:rPr>
                          <w:rFonts w:ascii="Tahoma" w:eastAsia="Batang" w:hAnsi="Tahoma" w:cs="Tahoma"/>
                          <w:sz w:val="20"/>
                          <w:szCs w:val="20"/>
                        </w:rPr>
                        <w:t>is presented</w:t>
                      </w:r>
                      <w:r w:rsidRPr="00D769DC">
                        <w:rPr>
                          <w:rFonts w:ascii="Tahoma" w:eastAsia="Batang" w:hAnsi="Tahoma" w:cs="Tahoma"/>
                          <w:sz w:val="20"/>
                          <w:szCs w:val="20"/>
                        </w:rPr>
                        <w:t xml:space="preserve"> at the California Immunization Coalition Summit to a practicing clinician who exemplifies the leadership, </w:t>
                      </w:r>
                      <w:r w:rsidR="00642996" w:rsidRPr="00D769DC">
                        <w:rPr>
                          <w:rFonts w:ascii="Tahoma" w:eastAsia="Batang" w:hAnsi="Tahoma" w:cs="Tahoma"/>
                          <w:sz w:val="20"/>
                          <w:szCs w:val="20"/>
                        </w:rPr>
                        <w:t>professionalism,</w:t>
                      </w:r>
                      <w:r w:rsidRPr="00D769DC">
                        <w:rPr>
                          <w:rFonts w:ascii="Tahoma" w:eastAsia="Batang" w:hAnsi="Tahoma" w:cs="Tahoma"/>
                          <w:sz w:val="20"/>
                          <w:szCs w:val="20"/>
                        </w:rPr>
                        <w:t xml:space="preserve"> and commitment that Dr. Bangasser brought to his work in promoting immunizations.  </w:t>
                      </w:r>
                    </w:p>
                    <w:p w14:paraId="1D23A533" w14:textId="77777777" w:rsidR="00334717" w:rsidRDefault="00334717" w:rsidP="00AD7A22"/>
                  </w:txbxContent>
                </v:textbox>
              </v:shape>
            </w:pict>
          </mc:Fallback>
        </mc:AlternateContent>
      </w:r>
      <w:r>
        <w:rPr>
          <w:noProof/>
          <w:sz w:val="20"/>
        </w:rPr>
        <w:drawing>
          <wp:anchor distT="0" distB="0" distL="114300" distR="114300" simplePos="0" relativeHeight="251658240" behindDoc="0" locked="0" layoutInCell="1" allowOverlap="1" wp14:anchorId="72553CDD" wp14:editId="5FDBADEF">
            <wp:simplePos x="0" y="0"/>
            <wp:positionH relativeFrom="column">
              <wp:posOffset>4429125</wp:posOffset>
            </wp:positionH>
            <wp:positionV relativeFrom="paragraph">
              <wp:posOffset>63500</wp:posOffset>
            </wp:positionV>
            <wp:extent cx="1971675" cy="2628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E71D9" w14:textId="77777777" w:rsidR="00334717" w:rsidRDefault="00334717">
      <w:pPr>
        <w:rPr>
          <w:rFonts w:ascii="Arial" w:hAnsi="Arial" w:cs="Arial"/>
          <w:sz w:val="22"/>
        </w:rPr>
      </w:pPr>
    </w:p>
    <w:p w14:paraId="66725C02" w14:textId="77777777" w:rsidR="00334717" w:rsidRDefault="00334717">
      <w:pPr>
        <w:rPr>
          <w:rFonts w:ascii="Arial" w:hAnsi="Arial" w:cs="Arial"/>
          <w:sz w:val="22"/>
        </w:rPr>
      </w:pPr>
    </w:p>
    <w:p w14:paraId="4C40B22F" w14:textId="77777777" w:rsidR="00334717" w:rsidRDefault="00334717">
      <w:pPr>
        <w:rPr>
          <w:rFonts w:ascii="Arial" w:hAnsi="Arial" w:cs="Arial"/>
          <w:sz w:val="22"/>
        </w:rPr>
      </w:pPr>
    </w:p>
    <w:p w14:paraId="69009FC5" w14:textId="77777777" w:rsidR="00334717" w:rsidRDefault="00334717">
      <w:pPr>
        <w:rPr>
          <w:rFonts w:ascii="Arial" w:hAnsi="Arial" w:cs="Arial"/>
          <w:sz w:val="22"/>
        </w:rPr>
      </w:pPr>
    </w:p>
    <w:p w14:paraId="57FE3B95" w14:textId="77777777" w:rsidR="00334717" w:rsidRDefault="00334717">
      <w:pPr>
        <w:rPr>
          <w:rFonts w:ascii="Arial" w:hAnsi="Arial" w:cs="Arial"/>
          <w:sz w:val="22"/>
        </w:rPr>
      </w:pPr>
    </w:p>
    <w:p w14:paraId="4F409600" w14:textId="77777777" w:rsidR="00334717" w:rsidRDefault="00334717">
      <w:pPr>
        <w:rPr>
          <w:rFonts w:ascii="Arial" w:hAnsi="Arial" w:cs="Arial"/>
          <w:sz w:val="22"/>
        </w:rPr>
      </w:pPr>
    </w:p>
    <w:p w14:paraId="7BC753CA" w14:textId="77777777" w:rsidR="00334717" w:rsidRDefault="00334717">
      <w:pPr>
        <w:rPr>
          <w:rFonts w:ascii="Arial" w:hAnsi="Arial" w:cs="Arial"/>
          <w:sz w:val="22"/>
        </w:rPr>
      </w:pPr>
    </w:p>
    <w:p w14:paraId="28E66BC3" w14:textId="77777777" w:rsidR="00334717" w:rsidRDefault="00334717">
      <w:pPr>
        <w:rPr>
          <w:rFonts w:ascii="Arial" w:hAnsi="Arial" w:cs="Arial"/>
          <w:sz w:val="22"/>
        </w:rPr>
      </w:pPr>
    </w:p>
    <w:p w14:paraId="2AC0E997" w14:textId="77777777" w:rsidR="00334717" w:rsidRDefault="00334717">
      <w:pPr>
        <w:rPr>
          <w:rFonts w:ascii="Arial" w:hAnsi="Arial" w:cs="Arial"/>
          <w:sz w:val="22"/>
        </w:rPr>
      </w:pPr>
    </w:p>
    <w:p w14:paraId="45CDFFDA" w14:textId="77777777" w:rsidR="00334717" w:rsidRDefault="00334717">
      <w:pPr>
        <w:rPr>
          <w:rFonts w:ascii="Arial" w:hAnsi="Arial" w:cs="Arial"/>
          <w:sz w:val="22"/>
        </w:rPr>
      </w:pPr>
    </w:p>
    <w:p w14:paraId="0ADD184E" w14:textId="77777777" w:rsidR="00334717" w:rsidRDefault="00334717">
      <w:pPr>
        <w:rPr>
          <w:rFonts w:ascii="Arial" w:hAnsi="Arial" w:cs="Arial"/>
          <w:sz w:val="22"/>
        </w:rPr>
      </w:pPr>
    </w:p>
    <w:p w14:paraId="5EFA0E19" w14:textId="77777777" w:rsidR="00334717" w:rsidRDefault="00334717">
      <w:pPr>
        <w:rPr>
          <w:rFonts w:ascii="Arial" w:hAnsi="Arial" w:cs="Arial"/>
          <w:sz w:val="22"/>
        </w:rPr>
      </w:pPr>
    </w:p>
    <w:p w14:paraId="39FBC3E7" w14:textId="77777777" w:rsidR="00334717" w:rsidRDefault="00334717">
      <w:pPr>
        <w:rPr>
          <w:rFonts w:ascii="Arial" w:hAnsi="Arial" w:cs="Arial"/>
          <w:sz w:val="22"/>
        </w:rPr>
      </w:pPr>
    </w:p>
    <w:p w14:paraId="0A974133" w14:textId="77777777" w:rsidR="00334717" w:rsidRDefault="00334717">
      <w:pPr>
        <w:rPr>
          <w:rFonts w:ascii="Arial" w:hAnsi="Arial" w:cs="Arial"/>
          <w:sz w:val="22"/>
        </w:rPr>
      </w:pPr>
    </w:p>
    <w:p w14:paraId="67ACF18E" w14:textId="77777777" w:rsidR="00334717" w:rsidRDefault="00334717">
      <w:pPr>
        <w:rPr>
          <w:rFonts w:ascii="Arial" w:hAnsi="Arial" w:cs="Arial"/>
          <w:sz w:val="22"/>
        </w:rPr>
      </w:pPr>
    </w:p>
    <w:p w14:paraId="70BBBEFB" w14:textId="77777777" w:rsidR="00334717" w:rsidRPr="00D769DC" w:rsidRDefault="00334717">
      <w:pPr>
        <w:pStyle w:val="Heading1"/>
        <w:ind w:left="0"/>
        <w:rPr>
          <w:rFonts w:ascii="Tahoma" w:hAnsi="Tahoma" w:cs="Tahoma"/>
          <w:sz w:val="16"/>
          <w:szCs w:val="16"/>
        </w:rPr>
      </w:pPr>
    </w:p>
    <w:p w14:paraId="6D9AA0B0" w14:textId="77777777" w:rsidR="00334717" w:rsidRPr="00D769DC" w:rsidRDefault="00334717">
      <w:pPr>
        <w:pStyle w:val="Heading1"/>
        <w:ind w:left="0"/>
        <w:rPr>
          <w:rFonts w:ascii="Tahoma" w:hAnsi="Tahoma" w:cs="Tahoma"/>
          <w:sz w:val="24"/>
        </w:rPr>
      </w:pPr>
      <w:r w:rsidRPr="00D769DC">
        <w:rPr>
          <w:rFonts w:ascii="Tahoma" w:hAnsi="Tahoma" w:cs="Tahoma"/>
          <w:sz w:val="24"/>
        </w:rPr>
        <w:t>Criteria for Nomination</w:t>
      </w:r>
    </w:p>
    <w:p w14:paraId="6013635E" w14:textId="77777777" w:rsidR="00334717" w:rsidRPr="00D769DC" w:rsidRDefault="00334717">
      <w:pPr>
        <w:ind w:left="-720"/>
        <w:rPr>
          <w:rFonts w:ascii="Tahoma" w:hAnsi="Tahoma" w:cs="Tahoma"/>
          <w:sz w:val="16"/>
          <w:szCs w:val="16"/>
        </w:rPr>
      </w:pPr>
    </w:p>
    <w:p w14:paraId="62D7E87C" w14:textId="77777777" w:rsidR="00334717" w:rsidRPr="00D769DC" w:rsidRDefault="00334717" w:rsidP="00346FDA">
      <w:pPr>
        <w:pStyle w:val="BodyTextIndent"/>
        <w:ind w:left="0" w:firstLine="0"/>
        <w:jc w:val="left"/>
        <w:rPr>
          <w:rFonts w:ascii="Tahoma" w:hAnsi="Tahoma" w:cs="Tahoma"/>
          <w:sz w:val="20"/>
          <w:szCs w:val="20"/>
        </w:rPr>
      </w:pPr>
      <w:r w:rsidRPr="00D769DC">
        <w:rPr>
          <w:rFonts w:ascii="Tahoma" w:hAnsi="Tahoma" w:cs="Tahoma"/>
          <w:sz w:val="20"/>
          <w:szCs w:val="20"/>
        </w:rPr>
        <w:t>Nominees must be a practicing clinician (</w:t>
      </w:r>
      <w:r w:rsidR="00346FDA" w:rsidRPr="00D769DC">
        <w:rPr>
          <w:rFonts w:ascii="Tahoma" w:hAnsi="Tahoma" w:cs="Tahoma"/>
          <w:sz w:val="20"/>
          <w:szCs w:val="20"/>
        </w:rPr>
        <w:t xml:space="preserve">e.g.  </w:t>
      </w:r>
      <w:r w:rsidRPr="00D769DC">
        <w:rPr>
          <w:rFonts w:ascii="Tahoma" w:hAnsi="Tahoma" w:cs="Tahoma"/>
          <w:sz w:val="20"/>
          <w:szCs w:val="20"/>
        </w:rPr>
        <w:t xml:space="preserve">physician, </w:t>
      </w:r>
      <w:r w:rsidR="00346FDA" w:rsidRPr="00D769DC">
        <w:rPr>
          <w:rFonts w:ascii="Tahoma" w:hAnsi="Tahoma" w:cs="Tahoma"/>
          <w:sz w:val="20"/>
          <w:szCs w:val="20"/>
        </w:rPr>
        <w:t xml:space="preserve">pharmacist, </w:t>
      </w:r>
      <w:r w:rsidRPr="00D769DC">
        <w:rPr>
          <w:rFonts w:ascii="Tahoma" w:hAnsi="Tahoma" w:cs="Tahoma"/>
          <w:sz w:val="20"/>
          <w:szCs w:val="20"/>
        </w:rPr>
        <w:t xml:space="preserve">physician assistant, nurse, or nurse practitioner) who </w:t>
      </w:r>
    </w:p>
    <w:p w14:paraId="0FFEC700" w14:textId="77777777" w:rsidR="00334717" w:rsidRPr="00D769DC" w:rsidRDefault="00334717" w:rsidP="000F7355">
      <w:pPr>
        <w:pStyle w:val="BodyTextIndent"/>
        <w:numPr>
          <w:ilvl w:val="0"/>
          <w:numId w:val="6"/>
        </w:numPr>
        <w:tabs>
          <w:tab w:val="left" w:pos="5940"/>
        </w:tabs>
        <w:jc w:val="left"/>
        <w:rPr>
          <w:rFonts w:ascii="Tahoma" w:eastAsia="Batang" w:hAnsi="Tahoma" w:cs="Tahoma"/>
          <w:b/>
          <w:sz w:val="20"/>
          <w:szCs w:val="20"/>
        </w:rPr>
      </w:pPr>
      <w:r w:rsidRPr="00D769DC">
        <w:rPr>
          <w:rFonts w:ascii="Tahoma" w:hAnsi="Tahoma" w:cs="Tahoma"/>
          <w:sz w:val="20"/>
          <w:szCs w:val="20"/>
        </w:rPr>
        <w:t xml:space="preserve">Has provided community leadership on immunization issues </w:t>
      </w:r>
    </w:p>
    <w:p w14:paraId="3C24F855" w14:textId="1CA62ACC" w:rsidR="00334717" w:rsidRPr="00D769DC" w:rsidRDefault="00334717" w:rsidP="000F7355">
      <w:pPr>
        <w:pStyle w:val="BodyTextIndent"/>
        <w:numPr>
          <w:ilvl w:val="0"/>
          <w:numId w:val="6"/>
        </w:numPr>
        <w:tabs>
          <w:tab w:val="left" w:pos="5940"/>
        </w:tabs>
        <w:jc w:val="left"/>
        <w:rPr>
          <w:rFonts w:ascii="Tahoma" w:eastAsia="Batang" w:hAnsi="Tahoma" w:cs="Tahoma"/>
          <w:b/>
          <w:sz w:val="20"/>
          <w:szCs w:val="20"/>
        </w:rPr>
      </w:pPr>
      <w:r w:rsidRPr="00D769DC">
        <w:rPr>
          <w:rFonts w:ascii="Tahoma" w:hAnsi="Tahoma" w:cs="Tahoma"/>
          <w:sz w:val="20"/>
          <w:szCs w:val="20"/>
        </w:rPr>
        <w:t>Has been a pioneer in the delivery of immunizations (</w:t>
      </w:r>
      <w:r w:rsidR="00642996" w:rsidRPr="00D769DC">
        <w:rPr>
          <w:rFonts w:ascii="Tahoma" w:hAnsi="Tahoma" w:cs="Tahoma"/>
          <w:sz w:val="20"/>
          <w:szCs w:val="20"/>
        </w:rPr>
        <w:t>i.e.,</w:t>
      </w:r>
      <w:r w:rsidRPr="00D769DC">
        <w:rPr>
          <w:rFonts w:ascii="Tahoma" w:hAnsi="Tahoma" w:cs="Tahoma"/>
          <w:sz w:val="20"/>
          <w:szCs w:val="20"/>
        </w:rPr>
        <w:t xml:space="preserve"> registry champion; advanced immunization</w:t>
      </w:r>
      <w:r w:rsidR="006A3BAA">
        <w:rPr>
          <w:rFonts w:ascii="Tahoma" w:hAnsi="Tahoma" w:cs="Tahoma"/>
          <w:sz w:val="20"/>
          <w:szCs w:val="20"/>
        </w:rPr>
        <w:t>-</w:t>
      </w:r>
      <w:r w:rsidRPr="00D769DC">
        <w:rPr>
          <w:rFonts w:ascii="Tahoma" w:hAnsi="Tahoma" w:cs="Tahoma"/>
          <w:sz w:val="20"/>
          <w:szCs w:val="20"/>
        </w:rPr>
        <w:t xml:space="preserve">related quality improvement; </w:t>
      </w:r>
      <w:r w:rsidR="006A3BAA">
        <w:rPr>
          <w:rFonts w:ascii="Tahoma" w:hAnsi="Tahoma" w:cs="Tahoma"/>
          <w:sz w:val="20"/>
          <w:szCs w:val="20"/>
        </w:rPr>
        <w:t xml:space="preserve">developed or promoted </w:t>
      </w:r>
      <w:r w:rsidRPr="00D769DC">
        <w:rPr>
          <w:rFonts w:ascii="Tahoma" w:hAnsi="Tahoma" w:cs="Tahoma"/>
          <w:sz w:val="20"/>
          <w:szCs w:val="20"/>
        </w:rPr>
        <w:t>innovative strategies for immunizing patients)</w:t>
      </w:r>
    </w:p>
    <w:p w14:paraId="7157AA98" w14:textId="77777777" w:rsidR="006A3BAA" w:rsidRDefault="00334717" w:rsidP="000F7355">
      <w:pPr>
        <w:pStyle w:val="BodyTextIndent"/>
        <w:numPr>
          <w:ilvl w:val="0"/>
          <w:numId w:val="6"/>
        </w:numPr>
        <w:jc w:val="left"/>
        <w:rPr>
          <w:rFonts w:ascii="Tahoma" w:hAnsi="Tahoma" w:cs="Tahoma"/>
          <w:sz w:val="20"/>
          <w:szCs w:val="20"/>
        </w:rPr>
      </w:pPr>
      <w:r w:rsidRPr="00D769DC">
        <w:rPr>
          <w:rFonts w:ascii="Tahoma" w:hAnsi="Tahoma" w:cs="Tahoma"/>
          <w:sz w:val="20"/>
          <w:szCs w:val="20"/>
        </w:rPr>
        <w:t>Has been a visible immunization champion in a community and/or medical system by acting as spokesperson, advocate, and/or educator</w:t>
      </w:r>
    </w:p>
    <w:p w14:paraId="4B3881A1" w14:textId="77777777" w:rsidR="00334717" w:rsidRPr="006A3BAA" w:rsidRDefault="006A3BAA" w:rsidP="000F7355">
      <w:pPr>
        <w:pStyle w:val="BodyTextIndent"/>
        <w:numPr>
          <w:ilvl w:val="0"/>
          <w:numId w:val="6"/>
        </w:numPr>
        <w:jc w:val="left"/>
        <w:rPr>
          <w:rFonts w:ascii="Tahoma" w:hAnsi="Tahoma" w:cs="Tahoma"/>
          <w:sz w:val="20"/>
          <w:szCs w:val="20"/>
        </w:rPr>
      </w:pPr>
      <w:r w:rsidRPr="006A3BAA">
        <w:rPr>
          <w:rFonts w:ascii="Tahoma" w:hAnsi="Tahoma"/>
          <w:sz w:val="20"/>
          <w:szCs w:val="20"/>
        </w:rPr>
        <w:t>Has been an advocate for policy and legislative advancements</w:t>
      </w:r>
      <w:r w:rsidRPr="006A3BAA">
        <w:rPr>
          <w:rFonts w:ascii="Tahoma" w:hAnsi="Tahoma"/>
        </w:rPr>
        <w:t xml:space="preserve"> </w:t>
      </w:r>
    </w:p>
    <w:p w14:paraId="51D1D36E" w14:textId="77777777" w:rsidR="00334717" w:rsidRPr="00D769DC" w:rsidRDefault="00334717">
      <w:pPr>
        <w:rPr>
          <w:rFonts w:ascii="Tahoma" w:hAnsi="Tahoma" w:cs="Tahoma"/>
          <w:sz w:val="16"/>
          <w:szCs w:val="16"/>
        </w:rPr>
      </w:pPr>
    </w:p>
    <w:p w14:paraId="79A909E9" w14:textId="77777777" w:rsidR="00F95643" w:rsidRPr="00CB66D1" w:rsidRDefault="00393198" w:rsidP="00F95643">
      <w:pPr>
        <w:rPr>
          <w:rFonts w:ascii="Tahoma" w:hAnsi="Tahoma" w:cs="Arial"/>
          <w:sz w:val="20"/>
          <w:szCs w:val="20"/>
        </w:rPr>
      </w:pPr>
      <w:r>
        <w:rPr>
          <w:rFonts w:ascii="Tahoma" w:hAnsi="Tahoma" w:cs="Arial"/>
          <w:sz w:val="20"/>
          <w:szCs w:val="20"/>
        </w:rPr>
        <w:t>The CIC Board of Directors</w:t>
      </w:r>
      <w:r w:rsidR="00F95643" w:rsidRPr="00CB66D1">
        <w:rPr>
          <w:rFonts w:ascii="Tahoma" w:hAnsi="Tahoma" w:cs="Arial"/>
          <w:sz w:val="20"/>
          <w:szCs w:val="20"/>
        </w:rPr>
        <w:t xml:space="preserve"> designate</w:t>
      </w:r>
      <w:r>
        <w:rPr>
          <w:rFonts w:ascii="Tahoma" w:hAnsi="Tahoma" w:cs="Arial"/>
          <w:sz w:val="20"/>
          <w:szCs w:val="20"/>
        </w:rPr>
        <w:t>s</w:t>
      </w:r>
      <w:r w:rsidR="00F95643" w:rsidRPr="00CB66D1">
        <w:rPr>
          <w:rFonts w:ascii="Tahoma" w:hAnsi="Tahoma" w:cs="Arial"/>
          <w:sz w:val="20"/>
          <w:szCs w:val="20"/>
        </w:rPr>
        <w:t xml:space="preserve"> a committee to review nominations and </w:t>
      </w:r>
      <w:r>
        <w:rPr>
          <w:rFonts w:ascii="Tahoma" w:hAnsi="Tahoma" w:cs="Arial"/>
          <w:sz w:val="20"/>
          <w:szCs w:val="20"/>
        </w:rPr>
        <w:t>select the awardees(s).</w:t>
      </w:r>
    </w:p>
    <w:p w14:paraId="64EE1F83" w14:textId="77777777" w:rsidR="00F95643" w:rsidRPr="00CB66D1" w:rsidRDefault="00F95643" w:rsidP="00F95643">
      <w:pPr>
        <w:ind w:left="-720" w:firstLine="720"/>
        <w:rPr>
          <w:rFonts w:ascii="Tahoma" w:eastAsia="Batang" w:hAnsi="Tahoma" w:cs="Arial"/>
          <w:bCs/>
          <w:sz w:val="16"/>
          <w:szCs w:val="16"/>
          <w:u w:val="single"/>
        </w:rPr>
      </w:pPr>
    </w:p>
    <w:p w14:paraId="1E3BC5C6" w14:textId="77777777" w:rsidR="00F95643" w:rsidRPr="00CB66D1" w:rsidRDefault="00F95643" w:rsidP="00F95643">
      <w:pPr>
        <w:ind w:left="-720" w:firstLine="720"/>
        <w:rPr>
          <w:rFonts w:ascii="Tahoma" w:hAnsi="Tahoma" w:cs="Arial"/>
          <w:sz w:val="20"/>
          <w:szCs w:val="20"/>
        </w:rPr>
      </w:pPr>
      <w:r w:rsidRPr="00CB66D1">
        <w:rPr>
          <w:rFonts w:ascii="Tahoma" w:eastAsia="Batang" w:hAnsi="Tahoma" w:cs="Arial"/>
          <w:bCs/>
          <w:sz w:val="20"/>
          <w:szCs w:val="20"/>
          <w:u w:val="single"/>
        </w:rPr>
        <w:t>Nomination Form</w:t>
      </w:r>
    </w:p>
    <w:p w14:paraId="761F06F5" w14:textId="77777777" w:rsidR="00F95643" w:rsidRPr="00CB66D1" w:rsidRDefault="00F95643" w:rsidP="00F95643">
      <w:pPr>
        <w:ind w:left="-720" w:firstLine="720"/>
        <w:rPr>
          <w:rFonts w:ascii="Tahoma" w:hAnsi="Tahoma" w:cs="Arial"/>
          <w:sz w:val="16"/>
          <w:szCs w:val="16"/>
        </w:rPr>
      </w:pPr>
    </w:p>
    <w:p w14:paraId="1F5AD087" w14:textId="77777777" w:rsidR="00F95643" w:rsidRPr="00CB66D1" w:rsidRDefault="00F95643" w:rsidP="00F95643">
      <w:pPr>
        <w:rPr>
          <w:rFonts w:ascii="Tahoma" w:hAnsi="Tahoma" w:cs="Arial"/>
          <w:sz w:val="20"/>
          <w:szCs w:val="20"/>
        </w:rPr>
      </w:pPr>
      <w:r w:rsidRPr="00CB66D1">
        <w:rPr>
          <w:rFonts w:ascii="Tahoma" w:hAnsi="Tahoma" w:cs="Arial"/>
          <w:sz w:val="20"/>
          <w:szCs w:val="20"/>
        </w:rPr>
        <w:t>Name of Nominee (s)  _______________________________________________________________</w:t>
      </w:r>
    </w:p>
    <w:p w14:paraId="79FE97B1" w14:textId="77777777" w:rsidR="00F95643" w:rsidRPr="00CB66D1" w:rsidRDefault="00F95643" w:rsidP="00F95643">
      <w:pPr>
        <w:rPr>
          <w:rFonts w:ascii="Tahoma" w:hAnsi="Tahoma" w:cs="Arial"/>
          <w:sz w:val="16"/>
          <w:szCs w:val="16"/>
        </w:rPr>
      </w:pPr>
    </w:p>
    <w:p w14:paraId="370E5A89" w14:textId="77777777" w:rsidR="00F95643" w:rsidRPr="00CB66D1" w:rsidRDefault="00F95643" w:rsidP="00F95643">
      <w:pPr>
        <w:rPr>
          <w:rFonts w:ascii="Tahoma" w:hAnsi="Tahoma" w:cs="Arial"/>
          <w:sz w:val="20"/>
          <w:szCs w:val="20"/>
        </w:rPr>
      </w:pPr>
      <w:r w:rsidRPr="00CB66D1">
        <w:rPr>
          <w:rFonts w:ascii="Tahoma" w:hAnsi="Tahoma" w:cs="Arial"/>
          <w:sz w:val="20"/>
          <w:szCs w:val="20"/>
        </w:rPr>
        <w:t>Title ______________________________  Organization  ___________________________________</w:t>
      </w:r>
    </w:p>
    <w:p w14:paraId="3CB40FB6" w14:textId="77777777" w:rsidR="00F95643" w:rsidRPr="00CB66D1" w:rsidRDefault="00F95643" w:rsidP="00F95643">
      <w:pPr>
        <w:ind w:left="-720"/>
        <w:rPr>
          <w:rFonts w:ascii="Tahoma" w:hAnsi="Tahoma" w:cs="Arial"/>
          <w:sz w:val="20"/>
          <w:szCs w:val="20"/>
        </w:rPr>
      </w:pPr>
    </w:p>
    <w:p w14:paraId="62CBA011" w14:textId="77777777" w:rsidR="00F95643" w:rsidRPr="00CB66D1" w:rsidRDefault="00F95643" w:rsidP="00F95643">
      <w:pPr>
        <w:ind w:left="-720" w:firstLine="720"/>
        <w:rPr>
          <w:rFonts w:ascii="Tahoma" w:hAnsi="Tahoma" w:cs="Arial"/>
          <w:sz w:val="20"/>
          <w:szCs w:val="20"/>
        </w:rPr>
      </w:pPr>
      <w:r w:rsidRPr="00CB66D1">
        <w:rPr>
          <w:rFonts w:ascii="Tahoma" w:hAnsi="Tahoma" w:cs="Arial"/>
          <w:sz w:val="20"/>
          <w:szCs w:val="20"/>
        </w:rPr>
        <w:t>Address __________________________________________________________________________</w:t>
      </w:r>
    </w:p>
    <w:p w14:paraId="38C89C0B" w14:textId="77777777" w:rsidR="00F95643" w:rsidRPr="00CB66D1" w:rsidRDefault="00F95643" w:rsidP="00F95643">
      <w:pPr>
        <w:ind w:left="-720"/>
        <w:rPr>
          <w:rFonts w:ascii="Tahoma" w:hAnsi="Tahoma" w:cs="Arial"/>
          <w:sz w:val="20"/>
          <w:szCs w:val="20"/>
        </w:rPr>
      </w:pPr>
    </w:p>
    <w:p w14:paraId="0317331B" w14:textId="77777777" w:rsidR="00F95643" w:rsidRPr="00CB66D1" w:rsidRDefault="00F95643" w:rsidP="00F95643">
      <w:pPr>
        <w:ind w:left="-720" w:firstLine="720"/>
        <w:rPr>
          <w:rFonts w:ascii="Tahoma" w:hAnsi="Tahoma" w:cs="Arial"/>
          <w:sz w:val="20"/>
          <w:szCs w:val="20"/>
        </w:rPr>
      </w:pPr>
      <w:r w:rsidRPr="00CB66D1">
        <w:rPr>
          <w:rFonts w:ascii="Tahoma" w:hAnsi="Tahoma" w:cs="Arial"/>
          <w:sz w:val="20"/>
          <w:szCs w:val="20"/>
        </w:rPr>
        <w:t>E-Mail Address______________________ Telephone ________________</w:t>
      </w:r>
    </w:p>
    <w:p w14:paraId="2C1055DF" w14:textId="77777777" w:rsidR="00F95643" w:rsidRPr="00CB66D1" w:rsidRDefault="00F95643" w:rsidP="00F95643">
      <w:pPr>
        <w:ind w:left="-720" w:firstLine="720"/>
        <w:rPr>
          <w:rFonts w:ascii="Tahoma" w:hAnsi="Tahoma" w:cs="Arial"/>
          <w:sz w:val="20"/>
          <w:szCs w:val="20"/>
        </w:rPr>
      </w:pPr>
    </w:p>
    <w:p w14:paraId="09BB154C" w14:textId="77777777" w:rsidR="00F95643" w:rsidRPr="00CB66D1" w:rsidRDefault="00F95643" w:rsidP="00F95643">
      <w:pPr>
        <w:rPr>
          <w:rFonts w:ascii="Tahoma" w:hAnsi="Tahoma" w:cs="Arial"/>
          <w:sz w:val="20"/>
          <w:szCs w:val="20"/>
        </w:rPr>
      </w:pPr>
      <w:r w:rsidRPr="00CB66D1">
        <w:rPr>
          <w:rFonts w:ascii="Tahoma" w:hAnsi="Tahoma" w:cs="Arial"/>
          <w:sz w:val="20"/>
          <w:szCs w:val="20"/>
        </w:rPr>
        <w:t>Name of person submitting nomination (Required) ________________________________________</w:t>
      </w:r>
    </w:p>
    <w:p w14:paraId="692CC173" w14:textId="77777777" w:rsidR="00F95643" w:rsidRPr="00CB66D1" w:rsidRDefault="00F95643" w:rsidP="00F95643">
      <w:pPr>
        <w:ind w:left="-720"/>
        <w:rPr>
          <w:rFonts w:ascii="Tahoma" w:hAnsi="Tahoma" w:cs="Arial"/>
          <w:sz w:val="20"/>
          <w:szCs w:val="20"/>
        </w:rPr>
      </w:pPr>
    </w:p>
    <w:p w14:paraId="7506457F" w14:textId="77777777" w:rsidR="00F95643" w:rsidRPr="00CB66D1" w:rsidRDefault="00F95643" w:rsidP="00F95643">
      <w:pPr>
        <w:tabs>
          <w:tab w:val="left" w:pos="3600"/>
          <w:tab w:val="left" w:pos="3960"/>
          <w:tab w:val="left" w:pos="6120"/>
        </w:tabs>
        <w:rPr>
          <w:rFonts w:ascii="Tahoma" w:hAnsi="Tahoma" w:cs="Arial"/>
          <w:sz w:val="20"/>
          <w:szCs w:val="20"/>
        </w:rPr>
      </w:pPr>
      <w:r w:rsidRPr="00CB66D1">
        <w:rPr>
          <w:rFonts w:ascii="Tahoma" w:hAnsi="Tahoma" w:cs="Arial"/>
          <w:sz w:val="20"/>
          <w:szCs w:val="20"/>
        </w:rPr>
        <w:t>E-Mail Address_______________________ Telephone ________________</w:t>
      </w:r>
    </w:p>
    <w:p w14:paraId="0CA5087C" w14:textId="77777777" w:rsidR="00FB046D" w:rsidRDefault="00FB046D">
      <w:pPr>
        <w:ind w:left="-720" w:firstLine="720"/>
        <w:rPr>
          <w:rFonts w:ascii="Tahoma" w:hAnsi="Tahoma" w:cs="Tahoma"/>
          <w:sz w:val="20"/>
          <w:szCs w:val="20"/>
        </w:rPr>
      </w:pPr>
    </w:p>
    <w:p w14:paraId="32432D87" w14:textId="77777777" w:rsidR="00FB046D" w:rsidRDefault="00B469A3">
      <w:pPr>
        <w:ind w:left="-720" w:firstLine="720"/>
        <w:rPr>
          <w:rFonts w:ascii="Tahoma" w:hAnsi="Tahoma" w:cs="Tahoma"/>
          <w:sz w:val="20"/>
          <w:szCs w:val="20"/>
        </w:rPr>
      </w:pPr>
      <w:r>
        <w:rPr>
          <w:rFonts w:ascii="Tahoma" w:hAnsi="Tahoma" w:cs="Tahoma"/>
          <w:sz w:val="20"/>
          <w:szCs w:val="20"/>
        </w:rPr>
        <w:br w:type="page"/>
      </w:r>
    </w:p>
    <w:p w14:paraId="56365B86" w14:textId="77777777" w:rsidR="00B469A3" w:rsidRPr="00D769DC" w:rsidRDefault="00B469A3">
      <w:pPr>
        <w:ind w:left="-720" w:firstLine="720"/>
        <w:rPr>
          <w:rFonts w:ascii="Tahoma" w:hAnsi="Tahoma" w:cs="Tahoma"/>
          <w:sz w:val="20"/>
          <w:szCs w:val="20"/>
        </w:rPr>
      </w:pPr>
    </w:p>
    <w:p w14:paraId="7E620874" w14:textId="77777777" w:rsidR="00F95643" w:rsidRDefault="00F95643" w:rsidP="002950E1">
      <w:pPr>
        <w:ind w:left="-720"/>
        <w:rPr>
          <w:rFonts w:ascii="Arial" w:hAnsi="Arial" w:cs="Arial"/>
          <w:sz w:val="20"/>
          <w:szCs w:val="20"/>
        </w:rPr>
      </w:pPr>
      <w:r w:rsidRPr="00F95643">
        <w:rPr>
          <w:rFonts w:ascii="Tahoma" w:hAnsi="Tahoma" w:cs="Arial"/>
          <w:sz w:val="20"/>
          <w:szCs w:val="20"/>
        </w:rPr>
        <w:t>Please describe how the nominee (s) has contributed to the field of immunization and why the nominee(s) meets the criteria for this award. Please limit comments to no more than 500 words</w:t>
      </w:r>
      <w:r w:rsidRPr="00865001">
        <w:rPr>
          <w:rFonts w:ascii="Arial" w:hAnsi="Arial" w:cs="Arial"/>
          <w:sz w:val="20"/>
          <w:szCs w:val="20"/>
        </w:rPr>
        <w:t>.</w:t>
      </w:r>
    </w:p>
    <w:p w14:paraId="11EB561C" w14:textId="77777777" w:rsidR="00B469A3" w:rsidRDefault="00B469A3" w:rsidP="002950E1">
      <w:pPr>
        <w:ind w:left="-720"/>
        <w:rPr>
          <w:rFonts w:ascii="Arial" w:hAnsi="Arial" w:cs="Arial"/>
          <w:sz w:val="20"/>
          <w:szCs w:val="20"/>
        </w:rPr>
      </w:pPr>
    </w:p>
    <w:p w14:paraId="0C532F57" w14:textId="77777777" w:rsidR="00B469A3" w:rsidRDefault="00B469A3" w:rsidP="002950E1">
      <w:pPr>
        <w:ind w:left="-720"/>
        <w:rPr>
          <w:rFonts w:ascii="Arial" w:hAnsi="Arial" w:cs="Arial"/>
          <w:sz w:val="20"/>
          <w:szCs w:val="20"/>
        </w:rPr>
      </w:pPr>
    </w:p>
    <w:p w14:paraId="6E4BD4CD" w14:textId="77777777" w:rsidR="00B469A3" w:rsidRDefault="00B469A3" w:rsidP="002950E1">
      <w:pPr>
        <w:ind w:left="-720"/>
        <w:rPr>
          <w:rFonts w:ascii="Arial" w:hAnsi="Arial" w:cs="Arial"/>
          <w:sz w:val="20"/>
          <w:szCs w:val="20"/>
        </w:rPr>
      </w:pPr>
    </w:p>
    <w:p w14:paraId="6E2F9F27" w14:textId="77777777" w:rsidR="00B469A3" w:rsidRDefault="00B469A3" w:rsidP="002950E1">
      <w:pPr>
        <w:ind w:left="-720"/>
        <w:rPr>
          <w:rFonts w:ascii="Arial" w:hAnsi="Arial" w:cs="Arial"/>
          <w:sz w:val="20"/>
          <w:szCs w:val="20"/>
        </w:rPr>
      </w:pPr>
    </w:p>
    <w:p w14:paraId="33F97D8D" w14:textId="77777777" w:rsidR="00B469A3" w:rsidRDefault="00B469A3" w:rsidP="002950E1">
      <w:pPr>
        <w:ind w:left="-720"/>
        <w:rPr>
          <w:rFonts w:ascii="Arial" w:hAnsi="Arial" w:cs="Arial"/>
          <w:sz w:val="20"/>
          <w:szCs w:val="20"/>
        </w:rPr>
      </w:pPr>
    </w:p>
    <w:p w14:paraId="055250BC" w14:textId="77777777" w:rsidR="00B469A3" w:rsidRDefault="00B469A3" w:rsidP="002950E1">
      <w:pPr>
        <w:ind w:left="-720"/>
        <w:rPr>
          <w:rFonts w:ascii="Arial" w:hAnsi="Arial" w:cs="Arial"/>
          <w:sz w:val="20"/>
          <w:szCs w:val="20"/>
        </w:rPr>
      </w:pPr>
    </w:p>
    <w:p w14:paraId="41EFECDA" w14:textId="77777777" w:rsidR="00B469A3" w:rsidRDefault="00B469A3" w:rsidP="002950E1">
      <w:pPr>
        <w:ind w:left="-720"/>
        <w:rPr>
          <w:rFonts w:ascii="Arial" w:hAnsi="Arial" w:cs="Arial"/>
          <w:sz w:val="20"/>
          <w:szCs w:val="20"/>
        </w:rPr>
      </w:pPr>
    </w:p>
    <w:p w14:paraId="2C5E35A6" w14:textId="77777777" w:rsidR="00B469A3" w:rsidRDefault="00B469A3" w:rsidP="002950E1">
      <w:pPr>
        <w:ind w:left="-720"/>
        <w:rPr>
          <w:rFonts w:ascii="Arial" w:hAnsi="Arial" w:cs="Arial"/>
          <w:sz w:val="20"/>
          <w:szCs w:val="20"/>
        </w:rPr>
      </w:pPr>
    </w:p>
    <w:p w14:paraId="353CDB9A" w14:textId="77777777" w:rsidR="00B469A3" w:rsidRDefault="00B469A3" w:rsidP="002950E1">
      <w:pPr>
        <w:ind w:left="-720"/>
        <w:rPr>
          <w:rFonts w:ascii="Arial" w:hAnsi="Arial" w:cs="Arial"/>
          <w:sz w:val="20"/>
          <w:szCs w:val="20"/>
        </w:rPr>
      </w:pPr>
    </w:p>
    <w:p w14:paraId="7AC1628E" w14:textId="77777777" w:rsidR="00B469A3" w:rsidRDefault="00B469A3" w:rsidP="002950E1">
      <w:pPr>
        <w:ind w:left="-720"/>
        <w:rPr>
          <w:rFonts w:ascii="Arial" w:hAnsi="Arial" w:cs="Arial"/>
          <w:sz w:val="20"/>
          <w:szCs w:val="20"/>
        </w:rPr>
      </w:pPr>
    </w:p>
    <w:p w14:paraId="67EEE9F4" w14:textId="77777777" w:rsidR="00B469A3" w:rsidRDefault="00B469A3" w:rsidP="002950E1">
      <w:pPr>
        <w:ind w:left="-720"/>
        <w:rPr>
          <w:rFonts w:ascii="Arial" w:hAnsi="Arial" w:cs="Arial"/>
          <w:sz w:val="20"/>
          <w:szCs w:val="20"/>
        </w:rPr>
      </w:pPr>
    </w:p>
    <w:p w14:paraId="539225F5" w14:textId="77777777" w:rsidR="00B469A3" w:rsidRDefault="00B469A3" w:rsidP="002950E1">
      <w:pPr>
        <w:ind w:left="-720"/>
        <w:rPr>
          <w:rFonts w:ascii="Arial" w:hAnsi="Arial" w:cs="Arial"/>
          <w:sz w:val="20"/>
          <w:szCs w:val="20"/>
        </w:rPr>
      </w:pPr>
    </w:p>
    <w:p w14:paraId="28C70C8F" w14:textId="77777777" w:rsidR="00B469A3" w:rsidRDefault="00B469A3" w:rsidP="002950E1">
      <w:pPr>
        <w:ind w:left="-720"/>
        <w:rPr>
          <w:rFonts w:ascii="Arial" w:hAnsi="Arial" w:cs="Arial"/>
          <w:sz w:val="20"/>
          <w:szCs w:val="20"/>
        </w:rPr>
      </w:pPr>
    </w:p>
    <w:p w14:paraId="77399AA5" w14:textId="77777777" w:rsidR="00B469A3" w:rsidRDefault="00B469A3" w:rsidP="002950E1">
      <w:pPr>
        <w:ind w:left="-720"/>
        <w:rPr>
          <w:rFonts w:ascii="Arial" w:hAnsi="Arial" w:cs="Arial"/>
          <w:sz w:val="20"/>
          <w:szCs w:val="20"/>
        </w:rPr>
      </w:pPr>
    </w:p>
    <w:p w14:paraId="77EE9DD4" w14:textId="77777777" w:rsidR="00B469A3" w:rsidRDefault="00B469A3" w:rsidP="002950E1">
      <w:pPr>
        <w:ind w:left="-720"/>
        <w:rPr>
          <w:rFonts w:ascii="Arial" w:hAnsi="Arial" w:cs="Arial"/>
          <w:sz w:val="20"/>
          <w:szCs w:val="20"/>
        </w:rPr>
      </w:pPr>
    </w:p>
    <w:p w14:paraId="1829D1D1" w14:textId="77777777" w:rsidR="00B469A3" w:rsidRDefault="00B469A3" w:rsidP="002950E1">
      <w:pPr>
        <w:ind w:left="-720"/>
        <w:rPr>
          <w:rFonts w:ascii="Arial" w:hAnsi="Arial" w:cs="Arial"/>
          <w:sz w:val="20"/>
          <w:szCs w:val="20"/>
        </w:rPr>
      </w:pPr>
    </w:p>
    <w:p w14:paraId="176305E3" w14:textId="77777777" w:rsidR="00B469A3" w:rsidRDefault="00B469A3" w:rsidP="002950E1">
      <w:pPr>
        <w:ind w:left="-720"/>
        <w:rPr>
          <w:rFonts w:ascii="Arial" w:hAnsi="Arial" w:cs="Arial"/>
          <w:sz w:val="20"/>
          <w:szCs w:val="20"/>
        </w:rPr>
      </w:pPr>
    </w:p>
    <w:p w14:paraId="4CE58977" w14:textId="77777777" w:rsidR="00B469A3" w:rsidRDefault="00B469A3" w:rsidP="002950E1">
      <w:pPr>
        <w:ind w:left="-720"/>
        <w:rPr>
          <w:rFonts w:ascii="Arial" w:hAnsi="Arial" w:cs="Arial"/>
          <w:sz w:val="20"/>
          <w:szCs w:val="20"/>
        </w:rPr>
      </w:pPr>
    </w:p>
    <w:p w14:paraId="1CD77652" w14:textId="77777777" w:rsidR="00B469A3" w:rsidRDefault="00B469A3" w:rsidP="002950E1">
      <w:pPr>
        <w:ind w:left="-720"/>
        <w:rPr>
          <w:rFonts w:ascii="Arial" w:hAnsi="Arial" w:cs="Arial"/>
          <w:sz w:val="20"/>
          <w:szCs w:val="20"/>
        </w:rPr>
      </w:pPr>
    </w:p>
    <w:p w14:paraId="10E2E456" w14:textId="77777777" w:rsidR="00B469A3" w:rsidRDefault="00B469A3" w:rsidP="002950E1">
      <w:pPr>
        <w:ind w:left="-720"/>
        <w:rPr>
          <w:rFonts w:ascii="Arial" w:hAnsi="Arial" w:cs="Arial"/>
          <w:sz w:val="20"/>
          <w:szCs w:val="20"/>
        </w:rPr>
      </w:pPr>
    </w:p>
    <w:p w14:paraId="6B5E61B9" w14:textId="77777777" w:rsidR="00B469A3" w:rsidRDefault="00B469A3" w:rsidP="002950E1">
      <w:pPr>
        <w:ind w:left="-720"/>
        <w:rPr>
          <w:rFonts w:ascii="Arial" w:hAnsi="Arial" w:cs="Arial"/>
          <w:sz w:val="20"/>
          <w:szCs w:val="20"/>
        </w:rPr>
      </w:pPr>
    </w:p>
    <w:p w14:paraId="1ED7F609" w14:textId="77777777" w:rsidR="00B469A3" w:rsidRDefault="00B469A3" w:rsidP="002950E1">
      <w:pPr>
        <w:ind w:left="-720"/>
        <w:rPr>
          <w:rFonts w:ascii="Arial" w:hAnsi="Arial" w:cs="Arial"/>
          <w:sz w:val="20"/>
          <w:szCs w:val="20"/>
        </w:rPr>
      </w:pPr>
    </w:p>
    <w:p w14:paraId="5E068C9D" w14:textId="77777777" w:rsidR="00B469A3" w:rsidRDefault="00B469A3" w:rsidP="002950E1">
      <w:pPr>
        <w:ind w:left="-720"/>
        <w:rPr>
          <w:rFonts w:ascii="Arial" w:hAnsi="Arial" w:cs="Arial"/>
          <w:sz w:val="20"/>
          <w:szCs w:val="20"/>
        </w:rPr>
      </w:pPr>
    </w:p>
    <w:p w14:paraId="3C4D389B" w14:textId="77777777" w:rsidR="00B469A3" w:rsidRDefault="00B469A3" w:rsidP="002950E1">
      <w:pPr>
        <w:ind w:left="-720"/>
        <w:rPr>
          <w:rFonts w:ascii="Arial" w:hAnsi="Arial" w:cs="Arial"/>
          <w:sz w:val="20"/>
          <w:szCs w:val="20"/>
        </w:rPr>
      </w:pPr>
    </w:p>
    <w:p w14:paraId="7981566A" w14:textId="77777777" w:rsidR="00B469A3" w:rsidRDefault="00B469A3" w:rsidP="002950E1">
      <w:pPr>
        <w:ind w:left="-720"/>
        <w:rPr>
          <w:rFonts w:ascii="Arial" w:hAnsi="Arial" w:cs="Arial"/>
          <w:sz w:val="20"/>
          <w:szCs w:val="20"/>
        </w:rPr>
      </w:pPr>
    </w:p>
    <w:p w14:paraId="71DD24FA" w14:textId="77777777" w:rsidR="00B469A3" w:rsidRDefault="00B469A3" w:rsidP="002950E1">
      <w:pPr>
        <w:ind w:left="-720"/>
        <w:rPr>
          <w:rFonts w:ascii="Arial" w:hAnsi="Arial" w:cs="Arial"/>
          <w:sz w:val="20"/>
          <w:szCs w:val="20"/>
        </w:rPr>
      </w:pPr>
    </w:p>
    <w:p w14:paraId="4BE0906B" w14:textId="77777777" w:rsidR="00B469A3" w:rsidRDefault="00B469A3" w:rsidP="002950E1">
      <w:pPr>
        <w:ind w:left="-720"/>
        <w:rPr>
          <w:rFonts w:ascii="Arial" w:hAnsi="Arial" w:cs="Arial"/>
          <w:sz w:val="20"/>
          <w:szCs w:val="20"/>
        </w:rPr>
      </w:pPr>
    </w:p>
    <w:p w14:paraId="01112D9F" w14:textId="77777777" w:rsidR="00B469A3" w:rsidRDefault="00B469A3" w:rsidP="002950E1">
      <w:pPr>
        <w:ind w:left="-720"/>
        <w:rPr>
          <w:rFonts w:ascii="Arial" w:hAnsi="Arial" w:cs="Arial"/>
          <w:sz w:val="20"/>
          <w:szCs w:val="20"/>
        </w:rPr>
      </w:pPr>
    </w:p>
    <w:p w14:paraId="0B0FCA96" w14:textId="77777777" w:rsidR="00B469A3" w:rsidRDefault="00B469A3" w:rsidP="002950E1">
      <w:pPr>
        <w:ind w:left="-720"/>
        <w:rPr>
          <w:rFonts w:ascii="Arial" w:hAnsi="Arial" w:cs="Arial"/>
          <w:sz w:val="20"/>
          <w:szCs w:val="20"/>
        </w:rPr>
      </w:pPr>
    </w:p>
    <w:p w14:paraId="77DB9B35" w14:textId="77777777" w:rsidR="00B469A3" w:rsidRDefault="00B469A3" w:rsidP="002950E1">
      <w:pPr>
        <w:ind w:left="-720"/>
        <w:rPr>
          <w:rFonts w:ascii="Arial" w:hAnsi="Arial" w:cs="Arial"/>
          <w:sz w:val="20"/>
          <w:szCs w:val="20"/>
        </w:rPr>
      </w:pPr>
    </w:p>
    <w:p w14:paraId="3EDE26DE" w14:textId="77777777" w:rsidR="00B469A3" w:rsidRDefault="00B469A3" w:rsidP="002950E1">
      <w:pPr>
        <w:ind w:left="-720"/>
        <w:rPr>
          <w:rFonts w:ascii="Arial" w:hAnsi="Arial" w:cs="Arial"/>
          <w:sz w:val="20"/>
          <w:szCs w:val="20"/>
        </w:rPr>
      </w:pPr>
    </w:p>
    <w:p w14:paraId="6B85F660" w14:textId="77777777" w:rsidR="00B469A3" w:rsidRDefault="00B469A3" w:rsidP="002950E1">
      <w:pPr>
        <w:ind w:left="-720"/>
        <w:rPr>
          <w:rFonts w:ascii="Arial" w:hAnsi="Arial" w:cs="Arial"/>
          <w:sz w:val="20"/>
          <w:szCs w:val="20"/>
        </w:rPr>
      </w:pPr>
    </w:p>
    <w:p w14:paraId="0D49B804" w14:textId="77777777" w:rsidR="00B469A3" w:rsidRDefault="00B469A3" w:rsidP="002950E1">
      <w:pPr>
        <w:ind w:left="-720"/>
        <w:rPr>
          <w:rFonts w:ascii="Arial" w:hAnsi="Arial" w:cs="Arial"/>
          <w:sz w:val="20"/>
          <w:szCs w:val="20"/>
        </w:rPr>
      </w:pPr>
    </w:p>
    <w:p w14:paraId="60251DBC" w14:textId="77777777" w:rsidR="00B469A3" w:rsidRDefault="00B469A3" w:rsidP="002950E1">
      <w:pPr>
        <w:ind w:left="-720"/>
        <w:rPr>
          <w:rFonts w:ascii="Arial" w:hAnsi="Arial" w:cs="Arial"/>
          <w:sz w:val="20"/>
          <w:szCs w:val="20"/>
        </w:rPr>
      </w:pPr>
    </w:p>
    <w:p w14:paraId="0AF29C8D" w14:textId="77777777" w:rsidR="00B469A3" w:rsidRDefault="00B469A3" w:rsidP="002950E1">
      <w:pPr>
        <w:ind w:left="-720"/>
        <w:rPr>
          <w:rFonts w:ascii="Arial" w:hAnsi="Arial" w:cs="Arial"/>
          <w:sz w:val="20"/>
          <w:szCs w:val="20"/>
        </w:rPr>
      </w:pPr>
    </w:p>
    <w:p w14:paraId="186C8C3D" w14:textId="77777777" w:rsidR="00B469A3" w:rsidRDefault="00B469A3" w:rsidP="002950E1">
      <w:pPr>
        <w:ind w:left="-720"/>
        <w:rPr>
          <w:rFonts w:ascii="Arial" w:hAnsi="Arial" w:cs="Arial"/>
          <w:sz w:val="20"/>
          <w:szCs w:val="20"/>
        </w:rPr>
      </w:pPr>
    </w:p>
    <w:p w14:paraId="174CD0C9" w14:textId="77777777" w:rsidR="00B469A3" w:rsidRDefault="00B469A3" w:rsidP="002950E1">
      <w:pPr>
        <w:ind w:left="-720"/>
        <w:rPr>
          <w:rFonts w:ascii="Arial" w:hAnsi="Arial" w:cs="Arial"/>
          <w:sz w:val="20"/>
          <w:szCs w:val="20"/>
        </w:rPr>
      </w:pPr>
    </w:p>
    <w:p w14:paraId="78F27393" w14:textId="77777777" w:rsidR="00B469A3" w:rsidRDefault="00B469A3" w:rsidP="002950E1">
      <w:pPr>
        <w:ind w:left="-720"/>
        <w:rPr>
          <w:rFonts w:ascii="Arial" w:hAnsi="Arial" w:cs="Arial"/>
          <w:sz w:val="20"/>
          <w:szCs w:val="20"/>
        </w:rPr>
      </w:pPr>
    </w:p>
    <w:p w14:paraId="0848D653" w14:textId="77777777" w:rsidR="00B469A3" w:rsidRDefault="00B469A3" w:rsidP="002950E1">
      <w:pPr>
        <w:ind w:left="-720"/>
        <w:rPr>
          <w:rFonts w:ascii="Arial" w:hAnsi="Arial" w:cs="Arial"/>
          <w:sz w:val="20"/>
          <w:szCs w:val="20"/>
        </w:rPr>
      </w:pPr>
    </w:p>
    <w:p w14:paraId="6D52F4CF" w14:textId="77777777" w:rsidR="00B469A3" w:rsidRDefault="00B469A3" w:rsidP="002950E1">
      <w:pPr>
        <w:ind w:left="-720"/>
        <w:rPr>
          <w:rFonts w:ascii="Arial" w:hAnsi="Arial" w:cs="Arial"/>
          <w:sz w:val="20"/>
          <w:szCs w:val="20"/>
        </w:rPr>
      </w:pPr>
    </w:p>
    <w:p w14:paraId="22868E0E" w14:textId="77777777" w:rsidR="00B469A3" w:rsidRDefault="00B469A3" w:rsidP="002950E1">
      <w:pPr>
        <w:ind w:left="-720"/>
        <w:rPr>
          <w:rFonts w:ascii="Arial" w:hAnsi="Arial" w:cs="Arial"/>
          <w:sz w:val="20"/>
          <w:szCs w:val="20"/>
        </w:rPr>
      </w:pPr>
    </w:p>
    <w:p w14:paraId="1F047572" w14:textId="77777777" w:rsidR="00B469A3" w:rsidRDefault="00B469A3" w:rsidP="002950E1">
      <w:pPr>
        <w:ind w:left="-720"/>
        <w:rPr>
          <w:rFonts w:ascii="Arial" w:hAnsi="Arial" w:cs="Arial"/>
          <w:sz w:val="20"/>
          <w:szCs w:val="20"/>
        </w:rPr>
      </w:pPr>
    </w:p>
    <w:p w14:paraId="091A5F66" w14:textId="77777777" w:rsidR="00B469A3" w:rsidRDefault="00B469A3" w:rsidP="002950E1">
      <w:pPr>
        <w:ind w:left="-720"/>
        <w:rPr>
          <w:rFonts w:ascii="Arial" w:hAnsi="Arial" w:cs="Arial"/>
          <w:sz w:val="20"/>
          <w:szCs w:val="20"/>
        </w:rPr>
      </w:pPr>
    </w:p>
    <w:p w14:paraId="53CA7C62" w14:textId="77777777" w:rsidR="00B469A3" w:rsidRDefault="00B469A3" w:rsidP="002950E1">
      <w:pPr>
        <w:ind w:left="-720"/>
        <w:rPr>
          <w:rFonts w:ascii="Arial" w:hAnsi="Arial" w:cs="Arial"/>
          <w:sz w:val="20"/>
          <w:szCs w:val="20"/>
        </w:rPr>
      </w:pPr>
    </w:p>
    <w:p w14:paraId="1A129B83" w14:textId="77777777" w:rsidR="00B469A3" w:rsidRDefault="00B469A3" w:rsidP="002950E1">
      <w:pPr>
        <w:ind w:left="-720"/>
        <w:rPr>
          <w:rFonts w:ascii="Arial" w:hAnsi="Arial" w:cs="Arial"/>
          <w:sz w:val="20"/>
          <w:szCs w:val="20"/>
        </w:rPr>
      </w:pPr>
    </w:p>
    <w:p w14:paraId="56E4B73F" w14:textId="77777777" w:rsidR="00B469A3" w:rsidRDefault="00B469A3" w:rsidP="002950E1">
      <w:pPr>
        <w:ind w:left="-720"/>
        <w:rPr>
          <w:rFonts w:ascii="Arial" w:hAnsi="Arial" w:cs="Arial"/>
          <w:sz w:val="20"/>
          <w:szCs w:val="20"/>
        </w:rPr>
      </w:pPr>
    </w:p>
    <w:p w14:paraId="1F56D0BE" w14:textId="77777777" w:rsidR="00F95643" w:rsidRDefault="00F95643" w:rsidP="00F95643">
      <w:pPr>
        <w:ind w:left="-720" w:firstLine="720"/>
        <w:rPr>
          <w:rFonts w:ascii="Arial" w:hAnsi="Arial" w:cs="Arial"/>
          <w:sz w:val="20"/>
          <w:szCs w:val="20"/>
        </w:rPr>
      </w:pPr>
    </w:p>
    <w:p w14:paraId="6092CF3B" w14:textId="77777777" w:rsidR="00F95643" w:rsidRDefault="00F95643" w:rsidP="00F95643">
      <w:pPr>
        <w:pStyle w:val="BodyText2"/>
        <w:rPr>
          <w:rFonts w:ascii="Arial" w:hAnsi="Arial" w:cs="Arial"/>
          <w:sz w:val="20"/>
          <w:szCs w:val="20"/>
        </w:rPr>
      </w:pPr>
    </w:p>
    <w:p w14:paraId="7B24EBD6" w14:textId="77777777" w:rsidR="00F95643" w:rsidRPr="00D769DC" w:rsidRDefault="00F95643" w:rsidP="00F95643">
      <w:pPr>
        <w:numPr>
          <w:ins w:id="0" w:author="Kamrynn Lawton" w:date="2009-02-10T12:48:00Z"/>
        </w:numPr>
        <w:ind w:left="-720" w:firstLine="720"/>
        <w:rPr>
          <w:sz w:val="20"/>
          <w:szCs w:val="20"/>
        </w:rPr>
      </w:pPr>
    </w:p>
    <w:sectPr w:rsidR="00F95643" w:rsidRPr="00D769DC" w:rsidSect="00427C14">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9DC5" w14:textId="77777777" w:rsidR="00AF5184" w:rsidRDefault="00AF5184">
      <w:r>
        <w:separator/>
      </w:r>
    </w:p>
  </w:endnote>
  <w:endnote w:type="continuationSeparator" w:id="0">
    <w:p w14:paraId="400A835F" w14:textId="77777777" w:rsidR="00AF5184" w:rsidRDefault="00AF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2A36" w14:textId="77777777" w:rsidR="00ED2217" w:rsidRDefault="00ED2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F666" w14:textId="77777777" w:rsidR="00334717" w:rsidRPr="00492776" w:rsidRDefault="00334717" w:rsidP="00492776">
    <w:pPr>
      <w:pStyle w:val="BodyText2"/>
      <w:jc w:val="center"/>
      <w:rP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420C" w14:textId="77777777" w:rsidR="00ED2217" w:rsidRDefault="00ED2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E551" w14:textId="77777777" w:rsidR="00AF5184" w:rsidRDefault="00AF5184">
      <w:r>
        <w:separator/>
      </w:r>
    </w:p>
  </w:footnote>
  <w:footnote w:type="continuationSeparator" w:id="0">
    <w:p w14:paraId="7765274D" w14:textId="77777777" w:rsidR="00AF5184" w:rsidRDefault="00AF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8FC6" w14:textId="77777777" w:rsidR="00ED2217" w:rsidRDefault="00ED2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4668" w14:textId="3BC396BD" w:rsidR="00334717" w:rsidRDefault="00ED2217">
    <w:pPr>
      <w:pStyle w:val="BodyText"/>
      <w:rPr>
        <w:rFonts w:ascii="Lucida Bright" w:eastAsia="Batang" w:hAnsi="Lucida Bright" w:cs="Tahoma"/>
        <w:b/>
        <w:bCs/>
        <w:sz w:val="32"/>
        <w:szCs w:val="32"/>
      </w:rPr>
    </w:pPr>
    <w:r>
      <w:rPr>
        <w:rFonts w:ascii="Lucida Bright" w:eastAsia="Batang" w:hAnsi="Lucida Bright" w:cs="Tahoma"/>
        <w:b/>
        <w:bCs/>
        <w:sz w:val="32"/>
        <w:szCs w:val="32"/>
      </w:rPr>
      <w:t xml:space="preserve">2023 </w:t>
    </w:r>
    <w:r w:rsidR="00334717">
      <w:rPr>
        <w:rFonts w:ascii="Lucida Bright" w:eastAsia="Batang" w:hAnsi="Lucida Bright" w:cs="Tahoma"/>
        <w:b/>
        <w:bCs/>
        <w:sz w:val="32"/>
        <w:szCs w:val="32"/>
      </w:rPr>
      <w:t xml:space="preserve">Ronald </w:t>
    </w:r>
    <w:r w:rsidR="00346FDA">
      <w:rPr>
        <w:rFonts w:ascii="Lucida Bright" w:eastAsia="Batang" w:hAnsi="Lucida Bright" w:cs="Tahoma"/>
        <w:b/>
        <w:bCs/>
        <w:sz w:val="32"/>
        <w:szCs w:val="32"/>
      </w:rPr>
      <w:t xml:space="preserve">P. </w:t>
    </w:r>
    <w:r w:rsidR="00334717">
      <w:rPr>
        <w:rFonts w:ascii="Lucida Bright" w:eastAsia="Batang" w:hAnsi="Lucida Bright" w:cs="Tahoma"/>
        <w:b/>
        <w:bCs/>
        <w:sz w:val="32"/>
        <w:szCs w:val="32"/>
      </w:rPr>
      <w:t>Bangasser, MD</w:t>
    </w:r>
  </w:p>
  <w:p w14:paraId="1A48D4EE" w14:textId="77777777" w:rsidR="00334717" w:rsidRDefault="00334717">
    <w:pPr>
      <w:pStyle w:val="BodyText"/>
      <w:rPr>
        <w:rFonts w:ascii="Lucida Bright" w:eastAsia="Batang" w:hAnsi="Lucida Bright" w:cs="Tahoma"/>
        <w:b/>
        <w:bCs/>
        <w:sz w:val="32"/>
        <w:szCs w:val="32"/>
      </w:rPr>
    </w:pPr>
    <w:r>
      <w:rPr>
        <w:rFonts w:ascii="Lucida Bright" w:eastAsia="Batang" w:hAnsi="Lucida Bright" w:cs="Tahoma"/>
        <w:b/>
        <w:bCs/>
        <w:sz w:val="32"/>
        <w:szCs w:val="32"/>
      </w:rPr>
      <w:t>Immunization Leadership Award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A2FD" w14:textId="77777777" w:rsidR="00ED2217" w:rsidRDefault="00ED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970"/>
    <w:multiLevelType w:val="hybridMultilevel"/>
    <w:tmpl w:val="C7DA8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196C1E"/>
    <w:multiLevelType w:val="hybridMultilevel"/>
    <w:tmpl w:val="0A0CC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53621"/>
    <w:multiLevelType w:val="hybridMultilevel"/>
    <w:tmpl w:val="808035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1746E"/>
    <w:multiLevelType w:val="hybridMultilevel"/>
    <w:tmpl w:val="036C9B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B1B87"/>
    <w:multiLevelType w:val="hybridMultilevel"/>
    <w:tmpl w:val="6C1CE5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737A60"/>
    <w:multiLevelType w:val="hybridMultilevel"/>
    <w:tmpl w:val="D63A1C9A"/>
    <w:lvl w:ilvl="0" w:tplc="5DC0EA0A">
      <w:start w:val="10"/>
      <w:numFmt w:val="bullet"/>
      <w:lvlText w:val=""/>
      <w:lvlJc w:val="left"/>
      <w:pPr>
        <w:tabs>
          <w:tab w:val="num" w:pos="720"/>
        </w:tabs>
        <w:ind w:left="720" w:hanging="360"/>
      </w:pPr>
      <w:rPr>
        <w:rFonts w:ascii="Wingdings 2" w:eastAsia="Times New Roman" w:hAnsi="Wingdings 2"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3339472">
    <w:abstractNumId w:val="2"/>
  </w:num>
  <w:num w:numId="2" w16cid:durableId="1255241142">
    <w:abstractNumId w:val="4"/>
  </w:num>
  <w:num w:numId="3" w16cid:durableId="150947452">
    <w:abstractNumId w:val="3"/>
  </w:num>
  <w:num w:numId="4" w16cid:durableId="1482162587">
    <w:abstractNumId w:val="1"/>
  </w:num>
  <w:num w:numId="5" w16cid:durableId="913011492">
    <w:abstractNumId w:val="5"/>
  </w:num>
  <w:num w:numId="6" w16cid:durableId="21356311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rynn Lawton">
    <w15:presenceInfo w15:providerId="None" w15:userId="Kamrynn Law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22"/>
    <w:rsid w:val="00086B65"/>
    <w:rsid w:val="000F7355"/>
    <w:rsid w:val="001476D1"/>
    <w:rsid w:val="00233706"/>
    <w:rsid w:val="00255667"/>
    <w:rsid w:val="002950E1"/>
    <w:rsid w:val="0032680A"/>
    <w:rsid w:val="00334717"/>
    <w:rsid w:val="00346FDA"/>
    <w:rsid w:val="00393198"/>
    <w:rsid w:val="003A75AC"/>
    <w:rsid w:val="003C6A76"/>
    <w:rsid w:val="00427C14"/>
    <w:rsid w:val="00445725"/>
    <w:rsid w:val="00492776"/>
    <w:rsid w:val="00537D07"/>
    <w:rsid w:val="005C7279"/>
    <w:rsid w:val="005C7A11"/>
    <w:rsid w:val="005E5DEC"/>
    <w:rsid w:val="00642996"/>
    <w:rsid w:val="006A3BAA"/>
    <w:rsid w:val="006A6830"/>
    <w:rsid w:val="006B3722"/>
    <w:rsid w:val="006D1AF0"/>
    <w:rsid w:val="006D2461"/>
    <w:rsid w:val="008138F8"/>
    <w:rsid w:val="00825AFB"/>
    <w:rsid w:val="008451EC"/>
    <w:rsid w:val="00886A22"/>
    <w:rsid w:val="00915465"/>
    <w:rsid w:val="009478DE"/>
    <w:rsid w:val="009D1CF8"/>
    <w:rsid w:val="009E6B1B"/>
    <w:rsid w:val="00A76A9F"/>
    <w:rsid w:val="00AD7A22"/>
    <w:rsid w:val="00AF5184"/>
    <w:rsid w:val="00B469A3"/>
    <w:rsid w:val="00BC4413"/>
    <w:rsid w:val="00BC72BC"/>
    <w:rsid w:val="00C2202C"/>
    <w:rsid w:val="00C31C25"/>
    <w:rsid w:val="00CB66D1"/>
    <w:rsid w:val="00D706F8"/>
    <w:rsid w:val="00D769DC"/>
    <w:rsid w:val="00D83ABE"/>
    <w:rsid w:val="00DC5193"/>
    <w:rsid w:val="00DE1F74"/>
    <w:rsid w:val="00E82D37"/>
    <w:rsid w:val="00EA4478"/>
    <w:rsid w:val="00ED2217"/>
    <w:rsid w:val="00ED5D06"/>
    <w:rsid w:val="00F02C43"/>
    <w:rsid w:val="00F27C6C"/>
    <w:rsid w:val="00F3733D"/>
    <w:rsid w:val="00F95643"/>
    <w:rsid w:val="00FB046D"/>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CF0A9"/>
  <w15:chartTrackingRefBased/>
  <w15:docId w15:val="{D36698B1-A743-40AC-A96C-B2FE036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eastAsia="Batang"/>
      <w:b/>
      <w:bCs/>
      <w:sz w:val="28"/>
      <w:u w:val="single"/>
    </w:rPr>
  </w:style>
  <w:style w:type="paragraph" w:styleId="Heading2">
    <w:name w:val="heading 2"/>
    <w:basedOn w:val="Normal"/>
    <w:next w:val="Normal"/>
    <w:qFormat/>
    <w:pPr>
      <w:keepNext/>
      <w:ind w:left="-720"/>
      <w:outlineLvl w:val="1"/>
    </w:pPr>
    <w:rPr>
      <w:b/>
      <w:bCs/>
      <w:i/>
      <w:iCs/>
    </w:rPr>
  </w:style>
  <w:style w:type="paragraph" w:styleId="Heading3">
    <w:name w:val="heading 3"/>
    <w:basedOn w:val="Normal"/>
    <w:next w:val="Normal"/>
    <w:qFormat/>
    <w:pPr>
      <w:keepNext/>
      <w:jc w:val="center"/>
      <w:outlineLvl w:val="2"/>
    </w:pPr>
    <w:rPr>
      <w:rFonts w:eastAsia="Batang"/>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
    <w:name w:val="Body Text Indent"/>
    <w:basedOn w:val="Normal"/>
    <w:pPr>
      <w:ind w:left="-720" w:firstLine="720"/>
      <w:jc w:val="both"/>
    </w:pPr>
    <w:rPr>
      <w:sz w:val="22"/>
    </w:rPr>
  </w:style>
  <w:style w:type="paragraph" w:styleId="BodyText2">
    <w:name w:val="Body Text 2"/>
    <w:basedOn w:val="Normal"/>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D7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f7914f-bfca-420f-8b97-7a24e0a724cd">
      <Terms xmlns="http://schemas.microsoft.com/office/infopath/2007/PartnerControls"/>
    </lcf76f155ced4ddcb4097134ff3c332f>
    <_ip_UnifiedCompliancePolicyUIAction xmlns="http://schemas.microsoft.com/sharepoint/v3" xsi:nil="true"/>
    <TaxCatchAll xmlns="8f7b5d0a-699a-4753-9971-10263abcd9e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4991A63952D4E87459EF50E90BD5B" ma:contentTypeVersion="22" ma:contentTypeDescription="Create a new document." ma:contentTypeScope="" ma:versionID="be8008909f7fb04ebfe1d3f4420c467b">
  <xsd:schema xmlns:xsd="http://www.w3.org/2001/XMLSchema" xmlns:xs="http://www.w3.org/2001/XMLSchema" xmlns:p="http://schemas.microsoft.com/office/2006/metadata/properties" xmlns:ns1="http://schemas.microsoft.com/sharepoint/v3" xmlns:ns2="a8f7914f-bfca-420f-8b97-7a24e0a724cd" xmlns:ns3="8f7b5d0a-699a-4753-9971-10263abcd9e7" targetNamespace="http://schemas.microsoft.com/office/2006/metadata/properties" ma:root="true" ma:fieldsID="da4a4adef24114a717a05f0e08f3ca9b" ns1:_="" ns2:_="" ns3:_="">
    <xsd:import namespace="http://schemas.microsoft.com/sharepoint/v3"/>
    <xsd:import namespace="a8f7914f-bfca-420f-8b97-7a24e0a724cd"/>
    <xsd:import namespace="8f7b5d0a-699a-4753-9971-10263abcd9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7914f-bfca-420f-8b97-7a24e0a72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4d3c78-f89e-4978-a34e-ab07115523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b5d0a-699a-4753-9971-10263abcd9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78c89f3-3200-4d44-8836-5b37a5cd3e2e}" ma:internalName="TaxCatchAll" ma:showField="CatchAllData" ma:web="8f7b5d0a-699a-4753-9971-10263abcd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A9B2E-E019-43FC-94A5-571FBEA43B78}">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8f7914f-bfca-420f-8b97-7a24e0a724cd"/>
    <ds:schemaRef ds:uri="http://schemas.microsoft.com/sharepoint/v3"/>
    <ds:schemaRef ds:uri="8f7b5d0a-699a-4753-9971-10263abcd9e7"/>
  </ds:schemaRefs>
</ds:datastoreItem>
</file>

<file path=customXml/itemProps2.xml><?xml version="1.0" encoding="utf-8"?>
<ds:datastoreItem xmlns:ds="http://schemas.openxmlformats.org/officeDocument/2006/customXml" ds:itemID="{BEA101CF-8850-4A5B-AB81-E16A48D634DE}">
  <ds:schemaRefs>
    <ds:schemaRef ds:uri="http://schemas.microsoft.com/sharepoint/v3/contenttype/forms"/>
  </ds:schemaRefs>
</ds:datastoreItem>
</file>

<file path=customXml/itemProps3.xml><?xml version="1.0" encoding="utf-8"?>
<ds:datastoreItem xmlns:ds="http://schemas.openxmlformats.org/officeDocument/2006/customXml" ds:itemID="{D49F4D4E-D16B-4425-BEDA-600C319A7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7914f-bfca-420f-8b97-7a24e0a724cd"/>
    <ds:schemaRef ds:uri="8f7b5d0a-699a-4753-9971-10263abcd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89F5E-7887-4C36-BDFF-D261CA5F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1305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SLAHP</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lsanchez</dc:creator>
  <cp:keywords/>
  <dc:description/>
  <cp:lastModifiedBy>Catherine Catherine</cp:lastModifiedBy>
  <cp:revision>3</cp:revision>
  <cp:lastPrinted>2004-11-04T00:20:00Z</cp:lastPrinted>
  <dcterms:created xsi:type="dcterms:W3CDTF">2022-12-05T23:41:00Z</dcterms:created>
  <dcterms:modified xsi:type="dcterms:W3CDTF">2023-01-06T22:20:00Z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0x0101008254991A63952D4E87459EF50E90BD5B</vt:lpwstr>
  </property>
</Properties>
</file>